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67E6" w:rsidTr="000E4C05">
        <w:trPr>
          <w:trHeight w:val="2129"/>
        </w:trPr>
        <w:tc>
          <w:tcPr>
            <w:tcW w:w="4672" w:type="dxa"/>
          </w:tcPr>
          <w:p w:rsidR="008E67E6" w:rsidRDefault="008E67E6" w:rsidP="000E4C05">
            <w:pPr>
              <w:rPr>
                <w:sz w:val="24"/>
                <w:szCs w:val="24"/>
              </w:rPr>
            </w:pPr>
            <w:bookmarkStart w:id="0" w:name="_Hlk127464196"/>
            <w:r w:rsidRPr="005842DE">
              <w:rPr>
                <w:sz w:val="24"/>
                <w:szCs w:val="24"/>
              </w:rPr>
              <w:t>Принято</w:t>
            </w:r>
          </w:p>
          <w:p w:rsidR="008E67E6" w:rsidRPr="005842DE" w:rsidRDefault="008E67E6" w:rsidP="000E4C05">
            <w:pPr>
              <w:rPr>
                <w:sz w:val="24"/>
                <w:szCs w:val="24"/>
              </w:rPr>
            </w:pPr>
          </w:p>
          <w:p w:rsidR="008E67E6" w:rsidRDefault="008E67E6" w:rsidP="000E4C05">
            <w:pPr>
              <w:rPr>
                <w:sz w:val="24"/>
                <w:szCs w:val="24"/>
              </w:rPr>
            </w:pPr>
            <w:r w:rsidRPr="005842DE">
              <w:rPr>
                <w:sz w:val="24"/>
                <w:szCs w:val="24"/>
              </w:rPr>
              <w:t>На Совете школы</w:t>
            </w:r>
          </w:p>
          <w:p w:rsidR="008E67E6" w:rsidRPr="005842DE" w:rsidRDefault="008E67E6" w:rsidP="000E4C05">
            <w:pPr>
              <w:rPr>
                <w:sz w:val="24"/>
                <w:szCs w:val="24"/>
              </w:rPr>
            </w:pPr>
          </w:p>
          <w:p w:rsidR="008E67E6" w:rsidRPr="005842DE" w:rsidRDefault="008E67E6" w:rsidP="000E4C05">
            <w:pPr>
              <w:rPr>
                <w:sz w:val="24"/>
                <w:szCs w:val="24"/>
              </w:rPr>
            </w:pPr>
            <w:r w:rsidRPr="005842DE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2</w:t>
            </w:r>
            <w:r w:rsidRPr="005842D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</w:t>
            </w:r>
            <w:r w:rsidRPr="005842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5842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5842DE">
              <w:rPr>
                <w:sz w:val="24"/>
                <w:szCs w:val="24"/>
              </w:rPr>
              <w:t>г.</w:t>
            </w:r>
          </w:p>
          <w:p w:rsidR="008E67E6" w:rsidRPr="005842DE" w:rsidRDefault="008E67E6" w:rsidP="000E4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8E67E6" w:rsidRDefault="008E67E6" w:rsidP="000E4C05">
            <w:pPr>
              <w:rPr>
                <w:sz w:val="24"/>
                <w:szCs w:val="24"/>
              </w:rPr>
            </w:pPr>
            <w:r w:rsidRPr="005842DE">
              <w:rPr>
                <w:sz w:val="24"/>
                <w:szCs w:val="24"/>
              </w:rPr>
              <w:t>Утверждено</w:t>
            </w:r>
          </w:p>
          <w:p w:rsidR="008E67E6" w:rsidRPr="005842DE" w:rsidRDefault="008E67E6" w:rsidP="000E4C05">
            <w:pPr>
              <w:rPr>
                <w:sz w:val="24"/>
                <w:szCs w:val="24"/>
              </w:rPr>
            </w:pPr>
          </w:p>
          <w:p w:rsidR="008E67E6" w:rsidRDefault="008E67E6" w:rsidP="000E4C05">
            <w:pPr>
              <w:rPr>
                <w:sz w:val="24"/>
                <w:szCs w:val="24"/>
              </w:rPr>
            </w:pPr>
            <w:r w:rsidRPr="005842DE">
              <w:rPr>
                <w:sz w:val="24"/>
                <w:szCs w:val="24"/>
              </w:rPr>
              <w:t xml:space="preserve">Директор МКОУ «СОШ </w:t>
            </w:r>
            <w:proofErr w:type="spellStart"/>
            <w:r w:rsidRPr="005842DE">
              <w:rPr>
                <w:sz w:val="24"/>
                <w:szCs w:val="24"/>
              </w:rPr>
              <w:t>п.Тимофеевка</w:t>
            </w:r>
            <w:proofErr w:type="spellEnd"/>
            <w:r w:rsidRPr="005842DE">
              <w:rPr>
                <w:sz w:val="24"/>
                <w:szCs w:val="24"/>
              </w:rPr>
              <w:t>»</w:t>
            </w:r>
          </w:p>
          <w:p w:rsidR="008E67E6" w:rsidRPr="005842DE" w:rsidRDefault="008E67E6" w:rsidP="000E4C05">
            <w:pPr>
              <w:rPr>
                <w:sz w:val="24"/>
                <w:szCs w:val="24"/>
              </w:rPr>
            </w:pPr>
          </w:p>
          <w:p w:rsidR="008E67E6" w:rsidRPr="005842DE" w:rsidRDefault="008E67E6" w:rsidP="000E4C05">
            <w:pPr>
              <w:rPr>
                <w:sz w:val="24"/>
                <w:szCs w:val="24"/>
              </w:rPr>
            </w:pPr>
            <w:r w:rsidRPr="005842DE">
              <w:rPr>
                <w:sz w:val="24"/>
                <w:szCs w:val="24"/>
              </w:rPr>
              <w:t>__________________ Ермакова Л.А.</w:t>
            </w:r>
          </w:p>
          <w:p w:rsidR="008E67E6" w:rsidRPr="005842DE" w:rsidRDefault="008E67E6" w:rsidP="008E67E6">
            <w:pPr>
              <w:rPr>
                <w:sz w:val="24"/>
                <w:szCs w:val="24"/>
              </w:rPr>
            </w:pPr>
            <w:r w:rsidRPr="005842DE">
              <w:rPr>
                <w:sz w:val="24"/>
                <w:szCs w:val="24"/>
              </w:rPr>
              <w:t xml:space="preserve">Приказ № 20А от </w:t>
            </w:r>
            <w:r>
              <w:rPr>
                <w:sz w:val="24"/>
                <w:szCs w:val="24"/>
              </w:rPr>
              <w:t>28</w:t>
            </w:r>
            <w:r w:rsidRPr="005842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5842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5842DE">
              <w:rPr>
                <w:sz w:val="24"/>
                <w:szCs w:val="24"/>
              </w:rPr>
              <w:t>г.</w:t>
            </w:r>
          </w:p>
        </w:tc>
      </w:tr>
    </w:tbl>
    <w:p w:rsidR="008E67E6" w:rsidRPr="008E67E6" w:rsidRDefault="008E67E6" w:rsidP="008E67E6">
      <w:pPr>
        <w:shd w:val="clear" w:color="auto" w:fill="FFFFFF"/>
        <w:spacing w:before="100" w:beforeAutospacing="1" w:after="100" w:afterAutospacing="1" w:line="303" w:lineRule="atLeast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bookmarkStart w:id="1" w:name="_GoBack"/>
      <w:bookmarkEnd w:id="0"/>
      <w:bookmarkEnd w:id="1"/>
      <w:r w:rsidRPr="008E67E6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Положение</w:t>
      </w:r>
      <w:r w:rsidRPr="008E67E6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br/>
        <w:t>о Совете общеобразовательной организации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8E67E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1. Общие положения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1.1. Настоящее (далее Положение) разработано в соответствии с Федеральным законом от 29.12.2012 № 273-ФЗ «Об образовании в Российской Федерации» с изменениями от 8 августа 2024 года, Конвенцией ООН о правах ребёнка, Конституцией Российской Федерации,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1.2. Данное Положение обозначает основные цели, задачи и функции Совета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МКОУ «СОШ п. Тимофеевка»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(далее Совет), определяет его компетенцию, структуру, принципы организации деятельности, делопроизводство, а также регламентирует обязанности, права и ответственность членов Совета.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1.3. Совет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1.5. Совет школы осуществляет свою деятельность в соответствии с настоящим Положением, Конституцией Российской Федерации, Конвенцией ООН о правах ребенка, Законом Российской Федерации «Об образовании», указами и распоряжениями Президента Российской Федерации, Правительства Российской Федерации, нормативными правовыми актами Министерства образования Российской Федерации,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1.6. Деятельность членов Совета основывается на принципах добровольности участия в его работе, равенства, коллегиальности принятия решений и гласности.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1.7. Совет работает в тесном контакте с администрацией общеобразовательной организации и общественными организациями.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8E67E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2. Цели и задачи Совета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2.1. Целью деятельности Совета является содействие осуществлению самоуправленческих начал, развитию инициативы коллектива, реализации прав автономии образовательной организации в решении вопросов, способствующих организации образовательной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2.2. </w:t>
      </w:r>
      <w:ins w:id="2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Основными задачами Совета являются:</w:t>
        </w:r>
      </w:ins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определение основных направлений развития организации, осуществляющей образовательную деятельность;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разработка плана развития общеобразовательной организации;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деятельность;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 за целевым и рациональным расходованием финансовых средств общеобразовательной организации;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организация изучения спроса родителей (законных представителей) обучающихся на предоставление образовательной организацией дополнительных образовательных услуг, в том числе платных;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участие в рассмотрении конфликтных ситуаций между участниками образовательной деятельности в случаях, когда это необходимо;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оказание практической помощи администрации образовательной организации в установлении функциональных связей с учреждениями культуры и спорта для организации досуга обучающихся;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согласование (утверждение) локальных актов образовательной организации в соответствии с установленной компетенцией;</w:t>
      </w:r>
    </w:p>
    <w:p w:rsidR="008E67E6" w:rsidRPr="008E67E6" w:rsidRDefault="008E67E6" w:rsidP="008E67E6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взаимодействие с другими органами самоуправления в общеобразовательной организации.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8E67E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3. Компетенция Совета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3.1. </w:t>
      </w:r>
      <w:ins w:id="3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К компетенции Совета относится:</w:t>
        </w:r>
      </w:ins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3.1.1. принятие программы развития, а также локальных актов школы, 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регулирующих вопросы, относящиеся к компетенции Совета;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3.1.3. организация комиссий школы по направлениям деятельности общеобразовательной организации, создание конфликтных комиссий;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3.1.5. выдвижение кандидатов на участие в конкурсах;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3.1.6. внесение предложений директору школы в части: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обеспечения прохождения промежуточной и итоговой аттестации обучающихся;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мероприятий по охране и укреплению здоровья обучающихся;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мероприятий по обеспечению безопасности образовательной деятельности;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организации иных мероприятий, проводимых в организации, осуществляющей образовательную деятельность;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организации работы школы по профилактике безнадзорности и правонарушений несовершеннолетних;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соблюдения прав и </w:t>
      </w:r>
      <w:proofErr w:type="gramStart"/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свобод</w:t>
      </w:r>
      <w:proofErr w:type="gramEnd"/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обучающихся и работников организации, осуществляющей образовательную деятельность;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:rsidR="008E67E6" w:rsidRPr="008E67E6" w:rsidRDefault="008E67E6" w:rsidP="008E67E6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порядка и оснований отчисления обучающихся;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3.1.7. иные вопросы в соответствии с законодательством Российской Федерации, Положением о Совете школы.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3.2. </w:t>
      </w:r>
      <w:ins w:id="4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Совет участвует:</w:t>
        </w:r>
      </w:ins>
    </w:p>
    <w:p w:rsidR="008E67E6" w:rsidRPr="008E67E6" w:rsidRDefault="008E67E6" w:rsidP="008E67E6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разработке локальных актов, положений, регулирующих вопросы, относящиеся к компетенции Совета школы;</w:t>
      </w:r>
    </w:p>
    <w:p w:rsidR="008E67E6" w:rsidRPr="008E67E6" w:rsidRDefault="008E67E6" w:rsidP="008E67E6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 обсуждении перспективного плана развития образовательной организации;</w:t>
      </w:r>
    </w:p>
    <w:p w:rsidR="008E67E6" w:rsidRPr="008E67E6" w:rsidRDefault="008E67E6" w:rsidP="008E67E6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8E67E6" w:rsidRPr="008E67E6" w:rsidRDefault="008E67E6" w:rsidP="008E67E6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подготовке и принятии публичного (ежегодного) доклада общеобразовательной организации.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3.3. Председатель Совета совместно с руководителем организации представляет в государственных, муниципальных, общественных органах управления интересы образовательной организации, а также наряду с родительским комитетом и родителями (законными представителями) – интересы обучающихся, обеспечивая социальную правовую защиту несовершеннолетних.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3.4. Совет согласовывает распорядок работы образовательной организации,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образованием муниципалитета график каникул и устанавливает сроки их начала.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3.5. Совет утверждает правила внутреннего трудового распорядка образовательной организации, положение о родительском комитете и другие локальные акты в рамках установленной компетенции.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3.6. Совет во взаимодействии с педагогическим коллективом организует деятельность других органов самоуправления общеобразовательной организации.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3.7. Совет 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образовательной организации с научно-исследовательскими, 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и профессионального роста педагогов.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3.8. Совет заслушивает руководителя о рациональном расходовании внебюджетных средств на деятельность образовательной организации; определяет дополнительные источники финансирования; согласует централизацию и распределение средств образовательной организации на его развитие и социальную защиту работников, обучающихся.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3.9. Совет оказывает содействие деятельности учительских (педагогических) организаций (объединений) и методических объединений;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3.10. Совет информирует участников образовательной деятельности о своей деятельности и принимаемых решениях;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3.11.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3.12. Согласовывает план мероприятий по улучшению качества работы организации, осуществляющей образовательную деятельность, по результатам 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участия в процедурах независимой оценки качества образования;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3.13. Совет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8E67E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4. Организация деятельности и структура Совета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4.1. В состав Совета могут избираться представители педагогических работников, обучающихся II и III ступеней, общественности, родителей (законных представителей), представители учредителя. Норма представительства в Совете и общая численность членов Совета определяются конференцией коллектива образовательной организации с учетом мнения учредителя. При очередных выборах состав Совета, как правило, обновляется не менее, чем на треть.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4.2. </w:t>
      </w:r>
      <w:ins w:id="5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Совет состоит из избираемых членов, представляющих интересы:</w:t>
        </w:r>
      </w:ins>
    </w:p>
    <w:p w:rsidR="008E67E6" w:rsidRPr="008E67E6" w:rsidRDefault="008E67E6" w:rsidP="008E67E6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родителей (законных представителей) обучающихся всех ступеней общего образования – до 2 человек;</w:t>
      </w:r>
    </w:p>
    <w:p w:rsidR="008E67E6" w:rsidRPr="008E67E6" w:rsidRDefault="008E67E6" w:rsidP="008E67E6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работников организации – 2 человека;</w:t>
      </w:r>
    </w:p>
    <w:p w:rsidR="008E67E6" w:rsidRPr="008E67E6" w:rsidRDefault="008E67E6" w:rsidP="008E67E6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обучающихся 9-11 классов – 3 человека.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4.3. Члены Совета выполняют свои обязанности на общественных началах.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4.4. В состав Совета также входит директор организации, осуществляющей образовательную деятельность, на правах сопредседателя.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4.5. Совет избирается сроком на 3 года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4.6.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4.7.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4.8. Заседание Совета является правомочным, если все члены Совета извещены о времени и месте его проведения и на заседании присутствует не менее двух третей членов Совета.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4.9. Члены Совета из числа родителей (законных представителей) обучающихся избираются на общем родительском собрании.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4.10.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:rsidR="008E67E6" w:rsidRPr="008E67E6" w:rsidRDefault="008E67E6" w:rsidP="008E67E6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собрание признается правомочным, если в его работе принимают участие не менее двух третей родителей; собрание избирает из своего состава председателя, секретаря и при необходимости счетную комиссию;</w:t>
      </w:r>
    </w:p>
    <w:p w:rsidR="008E67E6" w:rsidRPr="008E67E6" w:rsidRDefault="008E67E6" w:rsidP="008E67E6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члены Совета избираются из числа родителей, присутствующих на собрании; предложения по кандидатурам членов Совета могут быть внесены родителями (законными представителями), руководителем организации, осуществляющей образовательную деятельность, представителем учредителя в составе Совета;</w:t>
      </w:r>
    </w:p>
    <w:p w:rsidR="008E67E6" w:rsidRPr="008E67E6" w:rsidRDefault="008E67E6" w:rsidP="008E67E6">
      <w:pPr>
        <w:numPr>
          <w:ilvl w:val="0"/>
          <w:numId w:val="5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собрания; в случае избрания счетной комиссии к протоколу собрания прилагается протокол счетной комиссии.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4.11. 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4.12.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4.13.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4.14.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4.15.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4.16. Для организации работы Совета избирается секретарь, который ведет протоколы заседаний и иную документацию Совета.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4.17. Секретарь Совета поддерживает связь с членами Совета, своевременно передает им необходимую информацию, ведет протоколы заседаний, обеспечивает заполнение подписного листа в случае заочного голосования членов Совета, выдает выписки из протоколов и (или) решений, ведет иную документацию Совета.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4.18. Совет избирает председателя и секретаря на первом заседании Совета, которое созывается руководителем школы не позднее, чем через месяц после его формирования.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4.19. </w:t>
      </w:r>
      <w:ins w:id="6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Решения Совета:</w:t>
        </w:r>
      </w:ins>
    </w:p>
    <w:p w:rsidR="008E67E6" w:rsidRPr="008E67E6" w:rsidRDefault="008E67E6" w:rsidP="008E67E6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принимаются открытым голосованием;</w:t>
      </w:r>
    </w:p>
    <w:p w:rsidR="008E67E6" w:rsidRPr="008E67E6" w:rsidRDefault="008E67E6" w:rsidP="008E67E6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решение считается принятым, если за него проголосовало большинство присутствующих на Совете;</w:t>
      </w:r>
    </w:p>
    <w:p w:rsidR="008E67E6" w:rsidRPr="008E67E6" w:rsidRDefault="008E67E6" w:rsidP="008E67E6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считаются правомочными, если на заседании Совета присутствовало не менее двух третей его членов;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:rsidR="008E67E6" w:rsidRPr="008E67E6" w:rsidRDefault="008E67E6" w:rsidP="008E67E6">
      <w:pPr>
        <w:numPr>
          <w:ilvl w:val="0"/>
          <w:numId w:val="6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4.20.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4.21. Решения Совета,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образовательной организации, всех членов коллектива. В отдельных случаях может быть издан приказ по общеобразовательной организации, устанавливающий обязательность исполнения решения Совета участниками образовательной деятельности.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8E67E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5. Права и ответственность Совета школы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5.1. </w:t>
      </w:r>
      <w:ins w:id="7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Совет имеет следующие права:</w:t>
        </w:r>
      </w:ins>
    </w:p>
    <w:p w:rsidR="008E67E6" w:rsidRPr="008E67E6" w:rsidRDefault="008E67E6" w:rsidP="008E67E6">
      <w:pPr>
        <w:numPr>
          <w:ilvl w:val="0"/>
          <w:numId w:val="7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член Совета может потребовать обсуждения вне плана любого вопроса, касающегося деятельности образовательной организации, если его предложение поддержит треть членов всего состава Совета;</w:t>
      </w:r>
    </w:p>
    <w:p w:rsidR="008E67E6" w:rsidRPr="008E67E6" w:rsidRDefault="008E67E6" w:rsidP="008E67E6">
      <w:pPr>
        <w:numPr>
          <w:ilvl w:val="0"/>
          <w:numId w:val="7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предлагать руководителю образовательной организации план мероприятий по совершенствованию работы образовательной организации;</w:t>
      </w:r>
    </w:p>
    <w:p w:rsidR="008E67E6" w:rsidRPr="008E67E6" w:rsidRDefault="008E67E6" w:rsidP="008E67E6">
      <w:pPr>
        <w:numPr>
          <w:ilvl w:val="0"/>
          <w:numId w:val="7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присутствовать и принимать участие в обсуждении вопросов о совершенствовании организации образовательной деятельности на заседаниях педагогического совета, методического объединения учителей, родительского комитета образовательной организации;</w:t>
      </w:r>
    </w:p>
    <w:p w:rsidR="008E67E6" w:rsidRPr="008E67E6" w:rsidRDefault="008E67E6" w:rsidP="008E67E6">
      <w:pPr>
        <w:numPr>
          <w:ilvl w:val="0"/>
          <w:numId w:val="7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заслушивать и принимать участие в обсуждении отчетов о деятельности родительского комитета, других органов самоуправления образовательной организации;</w:t>
      </w:r>
    </w:p>
    <w:p w:rsidR="008E67E6" w:rsidRPr="008E67E6" w:rsidRDefault="008E67E6" w:rsidP="008E67E6">
      <w:pPr>
        <w:numPr>
          <w:ilvl w:val="0"/>
          <w:numId w:val="7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совместно с руководителем образовательной организации готовить информационные и аналитические материалы о деятельности образовательной организации для опубликования в средствах массовой информации.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5.2. </w:t>
      </w:r>
      <w:ins w:id="8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Совет несет ответственность за:</w:t>
        </w:r>
      </w:ins>
    </w:p>
    <w:p w:rsidR="008E67E6" w:rsidRPr="008E67E6" w:rsidRDefault="008E67E6" w:rsidP="008E67E6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выполнение плана работы;</w:t>
      </w:r>
    </w:p>
    <w:p w:rsidR="008E67E6" w:rsidRPr="008E67E6" w:rsidRDefault="008E67E6" w:rsidP="008E67E6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соблюдение законодательства Российской Федерации об образовании в своей деятельности;</w:t>
      </w:r>
    </w:p>
    <w:p w:rsidR="008E67E6" w:rsidRPr="008E67E6" w:rsidRDefault="008E67E6" w:rsidP="008E67E6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компетентность принимаемых решений;</w:t>
      </w:r>
    </w:p>
    <w:p w:rsidR="008E67E6" w:rsidRPr="008E67E6" w:rsidRDefault="008E67E6" w:rsidP="008E67E6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принципов самоуправления образовательной организации;</w:t>
      </w:r>
    </w:p>
    <w:p w:rsidR="008E67E6" w:rsidRPr="008E67E6" w:rsidRDefault="008E67E6" w:rsidP="008E67E6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упрочение авторитетности образовательной организации;</w:t>
      </w:r>
    </w:p>
    <w:p w:rsidR="008E67E6" w:rsidRPr="008E67E6" w:rsidRDefault="008E67E6" w:rsidP="008E67E6">
      <w:pPr>
        <w:numPr>
          <w:ilvl w:val="0"/>
          <w:numId w:val="8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своевременное принятие и выполнение решений, входящих в его компетенцию;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5.3. Все решения Совета, являющиеся рекомендательными, своевременно доводятся до сведения коллектива образовательной организации, родителей (законных представителей) и учредителя.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5.4.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5.5.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5.6.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5.7.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5.8.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5.9. </w:t>
      </w:r>
      <w:ins w:id="9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Член Совета выводится из его состава по решению Совета в следующих случаях:</w:t>
        </w:r>
      </w:ins>
    </w:p>
    <w:p w:rsidR="008E67E6" w:rsidRPr="008E67E6" w:rsidRDefault="008E67E6" w:rsidP="008E67E6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по желанию члена Совета, выраженному в письменной форме;</w:t>
      </w:r>
    </w:p>
    <w:p w:rsidR="008E67E6" w:rsidRPr="008E67E6" w:rsidRDefault="008E67E6" w:rsidP="008E67E6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отзыве представителя учредителя;</w:t>
      </w:r>
    </w:p>
    <w:p w:rsidR="008E67E6" w:rsidRPr="008E67E6" w:rsidRDefault="008E67E6" w:rsidP="008E67E6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8E67E6" w:rsidRPr="008E67E6" w:rsidRDefault="008E67E6" w:rsidP="008E67E6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 организации;</w:t>
      </w:r>
    </w:p>
    <w:p w:rsidR="008E67E6" w:rsidRPr="008E67E6" w:rsidRDefault="008E67E6" w:rsidP="008E67E6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 совершения противоправных действий, несовместимых с членством в Совете;</w:t>
      </w:r>
    </w:p>
    <w:p w:rsidR="008E67E6" w:rsidRPr="008E67E6" w:rsidRDefault="008E67E6" w:rsidP="008E67E6">
      <w:pPr>
        <w:numPr>
          <w:ilvl w:val="0"/>
          <w:numId w:val="9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5.10.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5.11. 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Положением,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5.12.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8E67E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6. Информирование участников образовательного сообщества о работе Совета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6.1. </w:t>
      </w:r>
      <w:ins w:id="10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Совет может информировать широкую общественность о результатах своей деятельности:</w:t>
        </w:r>
      </w:ins>
    </w:p>
    <w:p w:rsidR="008E67E6" w:rsidRPr="008E67E6" w:rsidRDefault="008E67E6" w:rsidP="008E67E6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общешкольных родительских собраниях;</w:t>
      </w:r>
    </w:p>
    <w:p w:rsidR="008E67E6" w:rsidRPr="008E67E6" w:rsidRDefault="008E67E6" w:rsidP="008E67E6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педагогических советах;</w:t>
      </w:r>
    </w:p>
    <w:p w:rsidR="008E67E6" w:rsidRPr="008E67E6" w:rsidRDefault="008E67E6" w:rsidP="008E67E6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творческом отчете школы;</w:t>
      </w:r>
    </w:p>
    <w:p w:rsidR="008E67E6" w:rsidRPr="008E67E6" w:rsidRDefault="008E67E6" w:rsidP="008E67E6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местах средств массовой информации;</w:t>
      </w:r>
    </w:p>
    <w:p w:rsidR="008E67E6" w:rsidRPr="008E67E6" w:rsidRDefault="008E67E6" w:rsidP="008E67E6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на официальном сайте школы в сети Интернет.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6.2. Совет может организовать систему обратной связи с широкой общественностью с помощью опросов, интервью, анкетирования.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8E67E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7. Делопроизводство Совета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7.1. Совет имеет самостоятельный план работы на учебный год.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7.2. Ежегодные планы работы Совета, отчеты о его деятельности входят в номенклатуру дел образовательной организации.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7.3. Протоколы заседаний Совета, его решения оформляются секретарем в «Книгу протоколов заседаний Совета школы», каждый протокол подписывается председателем Совета и секретарем.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7.4. </w:t>
      </w:r>
      <w:ins w:id="11" w:author="Unknown">
        <w:r w:rsidRPr="008E67E6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В протоколе заседания Совета фиксируются:</w:t>
        </w:r>
      </w:ins>
    </w:p>
    <w:p w:rsidR="008E67E6" w:rsidRPr="008E67E6" w:rsidRDefault="008E67E6" w:rsidP="008E67E6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дата проведения;</w:t>
      </w:r>
    </w:p>
    <w:p w:rsidR="008E67E6" w:rsidRPr="008E67E6" w:rsidRDefault="008E67E6" w:rsidP="008E67E6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фамилия, имя, отчество присутствующих на заседании;</w:t>
      </w:r>
    </w:p>
    <w:p w:rsidR="008E67E6" w:rsidRPr="008E67E6" w:rsidRDefault="008E67E6" w:rsidP="008E67E6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приглашенные (ФИО, должность);</w:t>
      </w:r>
    </w:p>
    <w:p w:rsidR="008E67E6" w:rsidRPr="008E67E6" w:rsidRDefault="008E67E6" w:rsidP="008E67E6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повестка дня;</w:t>
      </w:r>
    </w:p>
    <w:p w:rsidR="008E67E6" w:rsidRPr="008E67E6" w:rsidRDefault="008E67E6" w:rsidP="008E67E6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краткое изложение всех выступлений по вопросам повестки дня;</w:t>
      </w:r>
    </w:p>
    <w:p w:rsidR="008E67E6" w:rsidRPr="008E67E6" w:rsidRDefault="008E67E6" w:rsidP="008E67E6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предложения, рекомендации и замечания членов и приглашенных лиц;</w:t>
      </w:r>
    </w:p>
    <w:p w:rsidR="008E67E6" w:rsidRPr="008E67E6" w:rsidRDefault="008E67E6" w:rsidP="008E67E6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вопросы, поставленные на голосование и итоги голосования по ним;</w:t>
      </w:r>
    </w:p>
    <w:p w:rsidR="008E67E6" w:rsidRPr="008E67E6" w:rsidRDefault="008E67E6" w:rsidP="008E67E6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количество голосов, поданных «за», «против», «воздержался» (по каждому вопросу, поставленному на голосование);</w:t>
      </w:r>
    </w:p>
    <w:p w:rsidR="008E67E6" w:rsidRPr="008E67E6" w:rsidRDefault="008E67E6" w:rsidP="008E67E6">
      <w:pPr>
        <w:numPr>
          <w:ilvl w:val="0"/>
          <w:numId w:val="11"/>
        </w:numPr>
        <w:shd w:val="clear" w:color="auto" w:fill="FFFFFF"/>
        <w:spacing w:before="100" w:beforeAutospacing="1"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решение.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7.5. Протокол заседания Совета подписывается председателем и секретарем, которые несут ответственность за достоверность протокола.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7.6. Книга протоколов заседаний Совета включается в номенклатуру дел школы, хранится в ее канцелярии и доступна для ознакомления любым лицам, имеющим право быть избранными в члены Совета.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7.7. Нумерация протоколов ведется от начала учебного года.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7.8. Книга протоколов Совета пронумеровывается постранично, прошнуровывается, скрепляется подписью председателя Совета и печатью общеобразовательной организации.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7.9. Материальное, организационно-техническое и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7.10. Обращения участников образовательной деятельности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7.11. Регистрация обращений граждан проводится канцелярией образовательной организации.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7.12. Директор образовательной организации обеспечивает хранение протоколов Совета в общем делопроизводстве. Протоколы хранятся 5 лет.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8E67E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8. Заключительные положения</w:t>
      </w:r>
    </w:p>
    <w:p w:rsidR="008E67E6" w:rsidRPr="008E67E6" w:rsidRDefault="008E67E6" w:rsidP="008E6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8.1. Настоящее Положение о Совете является локальным нормативным актом школы, принимается на Конференции и утверждается (вводится в действие) приказом директора общеобразовательной организации.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8.3. Положение о Совете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 8.1 настоящего Положения.</w:t>
      </w:r>
      <w:r w:rsidRPr="008E6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3239F" w:rsidRDefault="00A3239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10485556620218183357344113440560018432977890988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Ермакова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22.05.2024 по 22.05.2025</w:t>
            </w:r>
          </w:p>
        </w:tc>
      </w:tr>
    </w:tbl>
    <w:sectPr xmlns:w="http://schemas.openxmlformats.org/wordprocessingml/2006/main" w:rsidR="00A3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9346">
    <w:multiLevelType w:val="hybridMultilevel"/>
    <w:lvl w:ilvl="0" w:tplc="13553860">
      <w:start w:val="1"/>
      <w:numFmt w:val="decimal"/>
      <w:lvlText w:val="%1."/>
      <w:lvlJc w:val="left"/>
      <w:pPr>
        <w:ind w:left="720" w:hanging="360"/>
      </w:pPr>
    </w:lvl>
    <w:lvl w:ilvl="1" w:tplc="13553860" w:tentative="1">
      <w:start w:val="1"/>
      <w:numFmt w:val="lowerLetter"/>
      <w:lvlText w:val="%2."/>
      <w:lvlJc w:val="left"/>
      <w:pPr>
        <w:ind w:left="1440" w:hanging="360"/>
      </w:pPr>
    </w:lvl>
    <w:lvl w:ilvl="2" w:tplc="13553860" w:tentative="1">
      <w:start w:val="1"/>
      <w:numFmt w:val="lowerRoman"/>
      <w:lvlText w:val="%3."/>
      <w:lvlJc w:val="right"/>
      <w:pPr>
        <w:ind w:left="2160" w:hanging="180"/>
      </w:pPr>
    </w:lvl>
    <w:lvl w:ilvl="3" w:tplc="13553860" w:tentative="1">
      <w:start w:val="1"/>
      <w:numFmt w:val="decimal"/>
      <w:lvlText w:val="%4."/>
      <w:lvlJc w:val="left"/>
      <w:pPr>
        <w:ind w:left="2880" w:hanging="360"/>
      </w:pPr>
    </w:lvl>
    <w:lvl w:ilvl="4" w:tplc="13553860" w:tentative="1">
      <w:start w:val="1"/>
      <w:numFmt w:val="lowerLetter"/>
      <w:lvlText w:val="%5."/>
      <w:lvlJc w:val="left"/>
      <w:pPr>
        <w:ind w:left="3600" w:hanging="360"/>
      </w:pPr>
    </w:lvl>
    <w:lvl w:ilvl="5" w:tplc="13553860" w:tentative="1">
      <w:start w:val="1"/>
      <w:numFmt w:val="lowerRoman"/>
      <w:lvlText w:val="%6."/>
      <w:lvlJc w:val="right"/>
      <w:pPr>
        <w:ind w:left="4320" w:hanging="180"/>
      </w:pPr>
    </w:lvl>
    <w:lvl w:ilvl="6" w:tplc="13553860" w:tentative="1">
      <w:start w:val="1"/>
      <w:numFmt w:val="decimal"/>
      <w:lvlText w:val="%7."/>
      <w:lvlJc w:val="left"/>
      <w:pPr>
        <w:ind w:left="5040" w:hanging="360"/>
      </w:pPr>
    </w:lvl>
    <w:lvl w:ilvl="7" w:tplc="13553860" w:tentative="1">
      <w:start w:val="1"/>
      <w:numFmt w:val="lowerLetter"/>
      <w:lvlText w:val="%8."/>
      <w:lvlJc w:val="left"/>
      <w:pPr>
        <w:ind w:left="5760" w:hanging="360"/>
      </w:pPr>
    </w:lvl>
    <w:lvl w:ilvl="8" w:tplc="13553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45">
    <w:multiLevelType w:val="hybridMultilevel"/>
    <w:lvl w:ilvl="0" w:tplc="176943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BC34AA"/>
    <w:multiLevelType w:val="multilevel"/>
    <w:tmpl w:val="3130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92C8B"/>
    <w:multiLevelType w:val="multilevel"/>
    <w:tmpl w:val="2E2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E7681"/>
    <w:multiLevelType w:val="multilevel"/>
    <w:tmpl w:val="042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B0826"/>
    <w:multiLevelType w:val="multilevel"/>
    <w:tmpl w:val="795C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030AD"/>
    <w:multiLevelType w:val="multilevel"/>
    <w:tmpl w:val="423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74BB7"/>
    <w:multiLevelType w:val="multilevel"/>
    <w:tmpl w:val="02D4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82CFB"/>
    <w:multiLevelType w:val="multilevel"/>
    <w:tmpl w:val="B782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95F7F"/>
    <w:multiLevelType w:val="multilevel"/>
    <w:tmpl w:val="9A0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17F3C"/>
    <w:multiLevelType w:val="multilevel"/>
    <w:tmpl w:val="080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73CEE"/>
    <w:multiLevelType w:val="multilevel"/>
    <w:tmpl w:val="4F5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24522"/>
    <w:multiLevelType w:val="multilevel"/>
    <w:tmpl w:val="B8AA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29345">
    <w:abstractNumId w:val="29345"/>
  </w:num>
  <w:num w:numId="29346">
    <w:abstractNumId w:val="293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E6"/>
    <w:rsid w:val="008E67E6"/>
    <w:rsid w:val="00A3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B103"/>
  <w15:chartTrackingRefBased/>
  <w15:docId w15:val="{B3D3A760-1943-4E1C-B6B6-1824282A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7E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73434734" Type="http://schemas.openxmlformats.org/officeDocument/2006/relationships/footnotes" Target="footnotes.xml"/><Relationship Id="rId877055592" Type="http://schemas.openxmlformats.org/officeDocument/2006/relationships/endnotes" Target="endnotes.xml"/><Relationship Id="rId146622636" Type="http://schemas.openxmlformats.org/officeDocument/2006/relationships/comments" Target="comments.xml"/><Relationship Id="rId286909547" Type="http://schemas.microsoft.com/office/2011/relationships/commentsExtended" Target="commentsExtended.xml"/><Relationship Id="rId69260152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Куприн</dc:creator>
  <cp:keywords/>
  <dc:description/>
  <cp:lastModifiedBy>Андрей Куприн</cp:lastModifiedBy>
  <cp:revision>1</cp:revision>
  <dcterms:created xsi:type="dcterms:W3CDTF">2024-11-06T23:50:00Z</dcterms:created>
  <dcterms:modified xsi:type="dcterms:W3CDTF">2024-11-06T23:59:00Z</dcterms:modified>
</cp:coreProperties>
</file>